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E181A" w14:textId="77777777" w:rsidR="009176E1" w:rsidRDefault="009176E1" w:rsidP="00D93054">
      <w:pPr>
        <w:spacing w:after="0"/>
      </w:pPr>
    </w:p>
    <w:tbl>
      <w:tblPr>
        <w:tblStyle w:val="ac"/>
        <w:tblW w:w="0" w:type="auto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7"/>
      </w:tblGrid>
      <w:tr w:rsidR="009176E1" w:rsidRPr="00605B19" w14:paraId="409B3760" w14:textId="77777777" w:rsidTr="00397302">
        <w:trPr>
          <w:trHeight w:val="2503"/>
        </w:trPr>
        <w:tc>
          <w:tcPr>
            <w:tcW w:w="5947" w:type="dxa"/>
          </w:tcPr>
          <w:p w14:paraId="0638441B" w14:textId="2BD48BDE" w:rsidR="009176E1" w:rsidRPr="00605B19" w:rsidRDefault="009176E1" w:rsidP="006D50B5">
            <w:pPr>
              <w:ind w:left="1423"/>
              <w:jc w:val="both"/>
              <w:rPr>
                <w:sz w:val="24"/>
                <w:szCs w:val="24"/>
              </w:rPr>
            </w:pPr>
            <w:r w:rsidRPr="00605B19">
              <w:rPr>
                <w:sz w:val="24"/>
                <w:szCs w:val="24"/>
              </w:rPr>
              <w:t xml:space="preserve">Приложение </w:t>
            </w:r>
            <w:r w:rsidR="00142BC9">
              <w:rPr>
                <w:sz w:val="24"/>
                <w:szCs w:val="24"/>
              </w:rPr>
              <w:t>9</w:t>
            </w:r>
          </w:p>
          <w:p w14:paraId="280D8DDB" w14:textId="076BBD04" w:rsidR="00013077" w:rsidRPr="00D93054" w:rsidRDefault="00D93054" w:rsidP="006D50B5">
            <w:pPr>
              <w:ind w:left="1423"/>
              <w:jc w:val="both"/>
              <w:rPr>
                <w:sz w:val="24"/>
                <w:szCs w:val="24"/>
              </w:rPr>
            </w:pPr>
            <w:r w:rsidRPr="00D93054">
              <w:rPr>
                <w:sz w:val="24"/>
                <w:szCs w:val="24"/>
              </w:rPr>
              <w:t xml:space="preserve">к Порядку предоставления субсидий на поддержку производства и реализацию хлеба и хлебобулочных изделий </w:t>
            </w:r>
          </w:p>
          <w:p w14:paraId="2B07D4F7" w14:textId="4B3EE84B" w:rsidR="00013077" w:rsidRPr="00D14916" w:rsidRDefault="00013077" w:rsidP="006D50B5">
            <w:pPr>
              <w:ind w:left="1423"/>
              <w:jc w:val="both"/>
              <w:rPr>
                <w:sz w:val="22"/>
              </w:rPr>
            </w:pPr>
            <w:r w:rsidRPr="00D14916">
              <w:rPr>
                <w:sz w:val="22"/>
              </w:rPr>
              <w:t>(пункт 2.</w:t>
            </w:r>
            <w:r w:rsidR="0087480A">
              <w:rPr>
                <w:sz w:val="22"/>
              </w:rPr>
              <w:t>20</w:t>
            </w:r>
            <w:r w:rsidRPr="00D14916">
              <w:rPr>
                <w:sz w:val="22"/>
              </w:rPr>
              <w:t xml:space="preserve"> раздела </w:t>
            </w:r>
            <w:r w:rsidRPr="00D14916">
              <w:rPr>
                <w:sz w:val="22"/>
                <w:lang w:val="en-US"/>
              </w:rPr>
              <w:t>II</w:t>
            </w:r>
            <w:r w:rsidRPr="00D14916">
              <w:rPr>
                <w:sz w:val="22"/>
              </w:rPr>
              <w:t xml:space="preserve"> Порядка)</w:t>
            </w:r>
          </w:p>
          <w:p w14:paraId="1C65938F" w14:textId="6681C95E" w:rsidR="009176E1" w:rsidRDefault="009176E1" w:rsidP="00605B19">
            <w:pPr>
              <w:jc w:val="both"/>
              <w:rPr>
                <w:sz w:val="24"/>
                <w:szCs w:val="24"/>
              </w:rPr>
            </w:pPr>
          </w:p>
          <w:p w14:paraId="3624E613" w14:textId="77777777" w:rsidR="009176E1" w:rsidRPr="00605B19" w:rsidRDefault="009176E1" w:rsidP="00013077">
            <w:pPr>
              <w:jc w:val="both"/>
              <w:rPr>
                <w:sz w:val="24"/>
                <w:szCs w:val="24"/>
              </w:rPr>
            </w:pPr>
          </w:p>
        </w:tc>
      </w:tr>
      <w:tr w:rsidR="009176E1" w:rsidRPr="00605B19" w14:paraId="59E6F3B8" w14:textId="77777777" w:rsidTr="00397302">
        <w:tc>
          <w:tcPr>
            <w:tcW w:w="5947" w:type="dxa"/>
          </w:tcPr>
          <w:p w14:paraId="1DA83ADD" w14:textId="18B250A7" w:rsidR="009176E1" w:rsidRPr="00605B19" w:rsidRDefault="009176E1" w:rsidP="009176E1">
            <w:pPr>
              <w:jc w:val="center"/>
            </w:pPr>
          </w:p>
        </w:tc>
      </w:tr>
      <w:tr w:rsidR="00D84D56" w:rsidRPr="00605B19" w14:paraId="605772B0" w14:textId="77777777" w:rsidTr="00397302">
        <w:tc>
          <w:tcPr>
            <w:tcW w:w="5947" w:type="dxa"/>
          </w:tcPr>
          <w:p w14:paraId="0C20C5F8" w14:textId="0B6F51E9" w:rsidR="00D84D56" w:rsidRPr="00605B19" w:rsidRDefault="00D84D56" w:rsidP="00D84D56"/>
        </w:tc>
      </w:tr>
    </w:tbl>
    <w:p w14:paraId="7845C104" w14:textId="77777777" w:rsidR="00397302" w:rsidRPr="002B4FFE" w:rsidRDefault="00397302" w:rsidP="009176E1">
      <w:pPr>
        <w:spacing w:after="0"/>
        <w:ind w:firstLine="709"/>
        <w:jc w:val="center"/>
        <w:rPr>
          <w:b/>
          <w:bCs/>
          <w:szCs w:val="28"/>
        </w:rPr>
      </w:pPr>
    </w:p>
    <w:p w14:paraId="4F3313DC" w14:textId="77777777" w:rsidR="00992AFA" w:rsidRPr="002B4FFE" w:rsidRDefault="00992AFA" w:rsidP="00992AFA">
      <w:pPr>
        <w:pStyle w:val="32"/>
        <w:keepNext/>
        <w:keepLines/>
        <w:shd w:val="clear" w:color="auto" w:fill="auto"/>
        <w:spacing w:before="0" w:after="800"/>
        <w:ind w:right="260"/>
        <w:jc w:val="center"/>
      </w:pPr>
      <w:bookmarkStart w:id="0" w:name="bookmark14"/>
      <w:r w:rsidRPr="002B4FFE">
        <w:t>ОБЯЗАТЕЛЬСТВО</w:t>
      </w:r>
      <w:bookmarkEnd w:id="0"/>
    </w:p>
    <w:p w14:paraId="758DAEDE" w14:textId="77777777" w:rsidR="00992AFA" w:rsidRPr="002B4FFE" w:rsidRDefault="00992AFA" w:rsidP="00992AFA">
      <w:pPr>
        <w:pStyle w:val="24"/>
        <w:shd w:val="clear" w:color="auto" w:fill="auto"/>
        <w:spacing w:line="310" w:lineRule="exact"/>
        <w:ind w:right="260" w:firstLine="0"/>
        <w:jc w:val="center"/>
      </w:pPr>
      <w:r w:rsidRPr="002B4FFE">
        <w:t>Настоящим подтверждаю, что на момент подписания Соглашения</w:t>
      </w:r>
    </w:p>
    <w:p w14:paraId="1D2B579C" w14:textId="77777777" w:rsidR="00806A3B" w:rsidRPr="002B4FFE" w:rsidRDefault="00806A3B" w:rsidP="00992AFA">
      <w:pPr>
        <w:pStyle w:val="24"/>
        <w:shd w:val="clear" w:color="auto" w:fill="auto"/>
        <w:spacing w:line="310" w:lineRule="exact"/>
        <w:ind w:right="260" w:firstLine="0"/>
        <w:jc w:val="center"/>
      </w:pPr>
      <w:bookmarkStart w:id="1" w:name="_GoBack"/>
      <w:bookmarkEnd w:id="1"/>
    </w:p>
    <w:p w14:paraId="7DF388EF" w14:textId="397A6AEB" w:rsidR="00992AFA" w:rsidRPr="002B4FFE" w:rsidRDefault="00992AFA" w:rsidP="00992AFA">
      <w:pPr>
        <w:pStyle w:val="24"/>
        <w:shd w:val="clear" w:color="auto" w:fill="auto"/>
        <w:spacing w:line="310" w:lineRule="exact"/>
        <w:ind w:right="260" w:firstLine="0"/>
        <w:jc w:val="center"/>
      </w:pPr>
      <w:r w:rsidRPr="002B4FFE">
        <w:t>_____________________________________________________________</w:t>
      </w:r>
    </w:p>
    <w:p w14:paraId="577A7395" w14:textId="06B6BE0F" w:rsidR="00992AFA" w:rsidRPr="007B6C40" w:rsidRDefault="00992AFA" w:rsidP="00992AFA">
      <w:pPr>
        <w:pStyle w:val="52"/>
        <w:shd w:val="clear" w:color="auto" w:fill="auto"/>
        <w:spacing w:before="0" w:after="0"/>
        <w:jc w:val="center"/>
      </w:pPr>
      <w:r w:rsidRPr="007B6C40">
        <w:t>(полное наименование участника отбора, ИНН)</w:t>
      </w:r>
    </w:p>
    <w:p w14:paraId="2F769664" w14:textId="25F30147" w:rsidR="00013077" w:rsidRPr="002B4FFE" w:rsidRDefault="00992AFA" w:rsidP="00013077">
      <w:pPr>
        <w:jc w:val="both"/>
        <w:rPr>
          <w:szCs w:val="28"/>
        </w:rPr>
      </w:pPr>
      <w:r w:rsidRPr="002B4FFE">
        <w:rPr>
          <w:szCs w:val="28"/>
        </w:rPr>
        <w:t xml:space="preserve">соответствует требованиям, установленным пунктом 2.2 раздела </w:t>
      </w:r>
      <w:r w:rsidR="009D33D8" w:rsidRPr="009D33D8">
        <w:rPr>
          <w:szCs w:val="28"/>
        </w:rPr>
        <w:t>II</w:t>
      </w:r>
      <w:r w:rsidR="00DA1853">
        <w:rPr>
          <w:szCs w:val="28"/>
        </w:rPr>
        <w:t xml:space="preserve"> </w:t>
      </w:r>
      <w:r w:rsidR="009D33D8" w:rsidRPr="009D33D8">
        <w:rPr>
          <w:szCs w:val="28"/>
        </w:rPr>
        <w:t xml:space="preserve">Порядка предоставления субсидий на поддержку производства и реализацию хлеба </w:t>
      </w:r>
      <w:ins w:id="2" w:author="Караульникова Виктория Олеговна" w:date="2025-06-20T14:28:00Z">
        <w:r w:rsidR="006D50B5">
          <w:rPr>
            <w:szCs w:val="28"/>
          </w:rPr>
          <w:br/>
        </w:r>
      </w:ins>
      <w:r w:rsidR="009D33D8" w:rsidRPr="009D33D8">
        <w:rPr>
          <w:szCs w:val="28"/>
        </w:rPr>
        <w:t>и хлебобулочных изделий</w:t>
      </w:r>
      <w:r w:rsidR="009D33D8">
        <w:rPr>
          <w:szCs w:val="28"/>
        </w:rPr>
        <w:t xml:space="preserve">, утвержденного </w:t>
      </w:r>
      <w:r w:rsidR="006D50B5">
        <w:rPr>
          <w:szCs w:val="28"/>
        </w:rPr>
        <w:t>п</w:t>
      </w:r>
      <w:r w:rsidR="006D50B5" w:rsidRPr="002B4FFE">
        <w:rPr>
          <w:szCs w:val="28"/>
        </w:rPr>
        <w:t>остановлени</w:t>
      </w:r>
      <w:r w:rsidR="006D50B5">
        <w:rPr>
          <w:szCs w:val="28"/>
        </w:rPr>
        <w:t>ем</w:t>
      </w:r>
      <w:r w:rsidR="006D50B5" w:rsidRPr="002B4FFE">
        <w:rPr>
          <w:szCs w:val="28"/>
        </w:rPr>
        <w:t xml:space="preserve"> </w:t>
      </w:r>
      <w:r w:rsidRPr="002B4FFE">
        <w:rPr>
          <w:szCs w:val="28"/>
        </w:rPr>
        <w:t xml:space="preserve">Правительства Донецкой Народной Республики от </w:t>
      </w:r>
      <w:r w:rsidR="006D50B5">
        <w:rPr>
          <w:szCs w:val="28"/>
        </w:rPr>
        <w:t>19 июня 2025 г.</w:t>
      </w:r>
      <w:r w:rsidR="006D50B5" w:rsidRPr="002B4FFE">
        <w:rPr>
          <w:szCs w:val="28"/>
        </w:rPr>
        <w:t xml:space="preserve"> </w:t>
      </w:r>
      <w:r w:rsidRPr="002B4FFE">
        <w:rPr>
          <w:szCs w:val="28"/>
        </w:rPr>
        <w:t xml:space="preserve">№ </w:t>
      </w:r>
      <w:r w:rsidR="006D50B5">
        <w:rPr>
          <w:szCs w:val="28"/>
        </w:rPr>
        <w:t>59-7</w:t>
      </w:r>
      <w:r w:rsidR="006D50B5" w:rsidRPr="002B4FFE">
        <w:rPr>
          <w:szCs w:val="28"/>
        </w:rPr>
        <w:t xml:space="preserve"> </w:t>
      </w:r>
      <w:r w:rsidRPr="002B4FFE">
        <w:rPr>
          <w:szCs w:val="28"/>
        </w:rPr>
        <w:t xml:space="preserve">«Об утверждении Порядка </w:t>
      </w:r>
      <w:r w:rsidR="00013077" w:rsidRPr="002B4FFE">
        <w:rPr>
          <w:szCs w:val="28"/>
        </w:rPr>
        <w:t>предоставления субсидий на поддержку производства и реализацию хлеба и хлебобулочных изделий».</w:t>
      </w:r>
    </w:p>
    <w:p w14:paraId="1FFE2221" w14:textId="77777777" w:rsidR="0087480A" w:rsidRPr="002B4FFE" w:rsidRDefault="0087480A" w:rsidP="00992AFA">
      <w:pPr>
        <w:pStyle w:val="52"/>
        <w:shd w:val="clear" w:color="auto" w:fill="auto"/>
        <w:tabs>
          <w:tab w:val="left" w:pos="4538"/>
        </w:tabs>
        <w:spacing w:before="0" w:after="0"/>
        <w:jc w:val="both"/>
        <w:rPr>
          <w:sz w:val="28"/>
          <w:szCs w:val="28"/>
        </w:rPr>
      </w:pPr>
    </w:p>
    <w:p w14:paraId="08B95F19" w14:textId="6905D660" w:rsidR="00992AFA" w:rsidRPr="002B4FFE" w:rsidRDefault="00992AFA" w:rsidP="00992AFA">
      <w:pPr>
        <w:pStyle w:val="52"/>
        <w:shd w:val="clear" w:color="auto" w:fill="auto"/>
        <w:tabs>
          <w:tab w:val="left" w:pos="4538"/>
        </w:tabs>
        <w:spacing w:before="0" w:after="0"/>
        <w:jc w:val="both"/>
        <w:rPr>
          <w:sz w:val="28"/>
          <w:szCs w:val="28"/>
        </w:rPr>
      </w:pPr>
      <w:r w:rsidRPr="002B4FFE">
        <w:rPr>
          <w:sz w:val="28"/>
          <w:szCs w:val="28"/>
        </w:rPr>
        <w:t>Руководитель юридического лица/</w:t>
      </w:r>
    </w:p>
    <w:p w14:paraId="38AB1D72" w14:textId="48E4B325" w:rsidR="00992AFA" w:rsidRPr="002B4FFE" w:rsidRDefault="00992AFA" w:rsidP="00992AFA">
      <w:pPr>
        <w:pStyle w:val="52"/>
        <w:shd w:val="clear" w:color="auto" w:fill="auto"/>
        <w:tabs>
          <w:tab w:val="left" w:pos="4538"/>
        </w:tabs>
        <w:spacing w:before="0" w:after="0"/>
        <w:jc w:val="both"/>
        <w:rPr>
          <w:sz w:val="28"/>
          <w:szCs w:val="28"/>
        </w:rPr>
      </w:pPr>
      <w:r w:rsidRPr="002B4FFE">
        <w:rPr>
          <w:sz w:val="28"/>
          <w:szCs w:val="28"/>
        </w:rPr>
        <w:t>индивидуальный предприниматель</w:t>
      </w:r>
    </w:p>
    <w:p w14:paraId="51DC61F8" w14:textId="740D13DE" w:rsidR="00992AFA" w:rsidRPr="002B4FFE" w:rsidRDefault="002B4FFE" w:rsidP="00992AFA">
      <w:pPr>
        <w:pStyle w:val="52"/>
        <w:shd w:val="clear" w:color="auto" w:fill="auto"/>
        <w:tabs>
          <w:tab w:val="left" w:pos="4538"/>
        </w:tabs>
        <w:spacing w:before="0" w:after="747"/>
        <w:jc w:val="both"/>
        <w:rPr>
          <w:sz w:val="20"/>
          <w:szCs w:val="20"/>
        </w:rPr>
      </w:pPr>
      <w:r>
        <w:t xml:space="preserve">                 </w:t>
      </w:r>
      <w:r w:rsidR="00992AFA" w:rsidRPr="002B4FFE" w:rsidDel="00992AFA">
        <w:t xml:space="preserve"> </w:t>
      </w:r>
      <w:r w:rsidR="00992AFA" w:rsidRPr="002B4FFE">
        <w:rPr>
          <w:noProof/>
          <w:lang w:eastAsia="ru-RU"/>
        </w:rPr>
        <mc:AlternateContent>
          <mc:Choice Requires="wps">
            <w:drawing>
              <wp:anchor distT="0" distB="0" distL="1362710" distR="63500" simplePos="0" relativeHeight="251659264" behindDoc="1" locked="0" layoutInCell="1" allowOverlap="1" wp14:anchorId="33CBDE5E" wp14:editId="2F1E820F">
                <wp:simplePos x="0" y="0"/>
                <wp:positionH relativeFrom="margin">
                  <wp:posOffset>4885690</wp:posOffset>
                </wp:positionH>
                <wp:positionV relativeFrom="paragraph">
                  <wp:posOffset>12700</wp:posOffset>
                </wp:positionV>
                <wp:extent cx="594360" cy="154940"/>
                <wp:effectExtent l="0" t="1905" r="0" b="0"/>
                <wp:wrapSquare wrapText="left"/>
                <wp:docPr id="202346392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7D2BB" w14:textId="77777777" w:rsidR="00992AFA" w:rsidRDefault="00992AFA" w:rsidP="00992AFA">
                            <w:pPr>
                              <w:pStyle w:val="52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5Exact"/>
                              </w:rPr>
                              <w:t>(Ф.И.О.)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84.7pt;margin-top:1pt;width:46.8pt;height:12.2pt;z-index:-251657216;visibility:visible;mso-wrap-style:square;mso-width-percent:0;mso-height-percent:0;mso-wrap-distance-left:107.3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" filled="f" stroked="f">
                <v:textbox style="mso-fit-shape-to-text:t" inset="0,0,0,0">
                  <w:txbxContent>
                    <w:p w14:paraId="4CA7D2BB" w14:textId="77777777" w:rsidR="00992AFA" w:rsidRDefault="00992AFA" w:rsidP="00992AFA">
                      <w:pPr>
                        <w:pStyle w:val="52"/>
                        <w:shd w:val="clear" w:color="auto" w:fill="auto"/>
                        <w:spacing w:before="0" w:after="0"/>
                      </w:pPr>
                      <w:r>
                        <w:rPr>
                          <w:rStyle w:val="5Exact"/>
                        </w:rPr>
                        <w:t>(Ф.И.О.)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992AFA" w:rsidRPr="002B4FFE">
        <w:t>(должность)</w:t>
      </w:r>
      <w:r w:rsidR="00992AFA" w:rsidRPr="002B4FFE">
        <w:rPr>
          <w:sz w:val="28"/>
          <w:szCs w:val="28"/>
        </w:rPr>
        <w:tab/>
      </w:r>
      <w:r w:rsidR="00992AFA" w:rsidRPr="002B4FFE">
        <w:rPr>
          <w:sz w:val="20"/>
          <w:szCs w:val="20"/>
        </w:rPr>
        <w:t>(подпись)</w:t>
      </w:r>
    </w:p>
    <w:p w14:paraId="44A61DA3" w14:textId="620E8823" w:rsidR="00992AFA" w:rsidRPr="002B4FFE" w:rsidRDefault="00992AFA" w:rsidP="0087480A">
      <w:pPr>
        <w:pStyle w:val="24"/>
        <w:shd w:val="clear" w:color="auto" w:fill="auto"/>
        <w:spacing w:line="310" w:lineRule="exact"/>
        <w:ind w:firstLine="0"/>
      </w:pPr>
      <w:r w:rsidRPr="002B4FFE">
        <w:t xml:space="preserve">М.П. </w:t>
      </w:r>
      <w:r w:rsidRPr="002B4FFE">
        <w:rPr>
          <w:sz w:val="22"/>
          <w:szCs w:val="22"/>
        </w:rPr>
        <w:t>(при наличии</w:t>
      </w:r>
      <w:r w:rsidRPr="002B4FFE">
        <w:t>)</w:t>
      </w:r>
      <w:r w:rsidR="0087480A" w:rsidRPr="002B4FFE">
        <w:t xml:space="preserve">  </w:t>
      </w:r>
      <w:r w:rsidR="002B4FFE">
        <w:t xml:space="preserve">     </w:t>
      </w:r>
      <w:r w:rsidR="0087480A" w:rsidRPr="002B4FFE">
        <w:t xml:space="preserve">  </w:t>
      </w:r>
      <w:r w:rsidRPr="002B4FFE">
        <w:t>«</w:t>
      </w:r>
      <w:r w:rsidR="0087480A" w:rsidRPr="002B4FFE">
        <w:t>___</w:t>
      </w:r>
      <w:r w:rsidRPr="002B4FFE">
        <w:t>»</w:t>
      </w:r>
      <w:r w:rsidR="0087480A" w:rsidRPr="002B4FFE">
        <w:t>_________</w:t>
      </w:r>
      <w:r w:rsidRPr="002B4FFE">
        <w:t>20</w:t>
      </w:r>
      <w:r w:rsidR="0087480A" w:rsidRPr="002B4FFE">
        <w:t>__</w:t>
      </w:r>
      <w:r w:rsidRPr="002B4FFE">
        <w:t xml:space="preserve"> г.</w:t>
      </w:r>
    </w:p>
    <w:sectPr w:rsidR="00992AFA" w:rsidRPr="002B4FFE" w:rsidSect="006D50B5"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2B"/>
    <w:rsid w:val="00013077"/>
    <w:rsid w:val="00040506"/>
    <w:rsid w:val="00073EED"/>
    <w:rsid w:val="000E2AC0"/>
    <w:rsid w:val="00122708"/>
    <w:rsid w:val="00142BC9"/>
    <w:rsid w:val="001835B7"/>
    <w:rsid w:val="001936A4"/>
    <w:rsid w:val="001A328E"/>
    <w:rsid w:val="002B4FFE"/>
    <w:rsid w:val="003362E2"/>
    <w:rsid w:val="00397302"/>
    <w:rsid w:val="00466A31"/>
    <w:rsid w:val="00470E26"/>
    <w:rsid w:val="00475F22"/>
    <w:rsid w:val="00486F3D"/>
    <w:rsid w:val="00517DC5"/>
    <w:rsid w:val="00525AC8"/>
    <w:rsid w:val="005556B3"/>
    <w:rsid w:val="005A002A"/>
    <w:rsid w:val="005A7856"/>
    <w:rsid w:val="005B128A"/>
    <w:rsid w:val="005C52BC"/>
    <w:rsid w:val="005F1FC0"/>
    <w:rsid w:val="00605B19"/>
    <w:rsid w:val="00653135"/>
    <w:rsid w:val="00683504"/>
    <w:rsid w:val="00685653"/>
    <w:rsid w:val="00694598"/>
    <w:rsid w:val="00696197"/>
    <w:rsid w:val="006C0B77"/>
    <w:rsid w:val="006C4DB0"/>
    <w:rsid w:val="006D50B5"/>
    <w:rsid w:val="00722641"/>
    <w:rsid w:val="00755DE3"/>
    <w:rsid w:val="00762A7E"/>
    <w:rsid w:val="007674A7"/>
    <w:rsid w:val="00775BA7"/>
    <w:rsid w:val="00775EBB"/>
    <w:rsid w:val="007B6C40"/>
    <w:rsid w:val="007E3147"/>
    <w:rsid w:val="008035AC"/>
    <w:rsid w:val="00806A3B"/>
    <w:rsid w:val="008242FF"/>
    <w:rsid w:val="00870751"/>
    <w:rsid w:val="0087480A"/>
    <w:rsid w:val="009176E1"/>
    <w:rsid w:val="00922C48"/>
    <w:rsid w:val="00923713"/>
    <w:rsid w:val="0092454E"/>
    <w:rsid w:val="0097312C"/>
    <w:rsid w:val="00992AFA"/>
    <w:rsid w:val="009C569C"/>
    <w:rsid w:val="009D33D8"/>
    <w:rsid w:val="00B41422"/>
    <w:rsid w:val="00B915B7"/>
    <w:rsid w:val="00BD418F"/>
    <w:rsid w:val="00C12013"/>
    <w:rsid w:val="00C15E89"/>
    <w:rsid w:val="00C16389"/>
    <w:rsid w:val="00C9082B"/>
    <w:rsid w:val="00C92664"/>
    <w:rsid w:val="00CE51DC"/>
    <w:rsid w:val="00CF63B1"/>
    <w:rsid w:val="00D1729F"/>
    <w:rsid w:val="00D82EB1"/>
    <w:rsid w:val="00D84D56"/>
    <w:rsid w:val="00D93054"/>
    <w:rsid w:val="00DA1853"/>
    <w:rsid w:val="00EA59DF"/>
    <w:rsid w:val="00EE4070"/>
    <w:rsid w:val="00F129F0"/>
    <w:rsid w:val="00F12C76"/>
    <w:rsid w:val="00F12DC9"/>
    <w:rsid w:val="00F36AC9"/>
    <w:rsid w:val="00F41FC1"/>
    <w:rsid w:val="00FC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76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0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8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8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8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8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8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8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8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82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C9082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C9082B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C9082B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C9082B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C9082B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C9082B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C9082B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C9082B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908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9082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908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082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C90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082B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C908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08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0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082B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C9082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17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Revision"/>
    <w:hidden/>
    <w:uiPriority w:val="99"/>
    <w:semiHidden/>
    <w:rsid w:val="00466A31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character" w:customStyle="1" w:styleId="31">
    <w:name w:val="Заголовок №3_"/>
    <w:basedOn w:val="a0"/>
    <w:link w:val="32"/>
    <w:rsid w:val="00992A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992A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992AF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Exact">
    <w:name w:val="Основной текст (5) Exact"/>
    <w:basedOn w:val="a0"/>
    <w:rsid w:val="00992A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4">
    <w:name w:val="Основной текст (2)"/>
    <w:basedOn w:val="a"/>
    <w:link w:val="23"/>
    <w:rsid w:val="00992AFA"/>
    <w:pPr>
      <w:widowControl w:val="0"/>
      <w:shd w:val="clear" w:color="auto" w:fill="FFFFFF"/>
      <w:spacing w:after="0" w:line="682" w:lineRule="exact"/>
      <w:ind w:hanging="1900"/>
      <w:jc w:val="both"/>
    </w:pPr>
    <w:rPr>
      <w:rFonts w:eastAsia="Times New Roman" w:cs="Times New Roman"/>
      <w:kern w:val="2"/>
      <w:szCs w:val="28"/>
      <w14:ligatures w14:val="standardContextual"/>
    </w:rPr>
  </w:style>
  <w:style w:type="paragraph" w:customStyle="1" w:styleId="32">
    <w:name w:val="Заголовок №3"/>
    <w:basedOn w:val="a"/>
    <w:link w:val="31"/>
    <w:rsid w:val="00992AFA"/>
    <w:pPr>
      <w:widowControl w:val="0"/>
      <w:shd w:val="clear" w:color="auto" w:fill="FFFFFF"/>
      <w:spacing w:before="240" w:after="0" w:line="310" w:lineRule="exact"/>
      <w:outlineLvl w:val="2"/>
    </w:pPr>
    <w:rPr>
      <w:rFonts w:eastAsia="Times New Roman" w:cs="Times New Roman"/>
      <w:b/>
      <w:bCs/>
      <w:kern w:val="2"/>
      <w:szCs w:val="28"/>
      <w14:ligatures w14:val="standardContextual"/>
    </w:rPr>
  </w:style>
  <w:style w:type="paragraph" w:customStyle="1" w:styleId="52">
    <w:name w:val="Основной текст (5)"/>
    <w:basedOn w:val="a"/>
    <w:link w:val="51"/>
    <w:rsid w:val="00992AFA"/>
    <w:pPr>
      <w:widowControl w:val="0"/>
      <w:shd w:val="clear" w:color="auto" w:fill="FFFFFF"/>
      <w:spacing w:before="400" w:after="400" w:line="244" w:lineRule="exact"/>
    </w:pPr>
    <w:rPr>
      <w:rFonts w:eastAsia="Times New Roman" w:cs="Times New Roman"/>
      <w:kern w:val="2"/>
      <w:sz w:val="22"/>
      <w14:ligatures w14:val="standardContextual"/>
    </w:rPr>
  </w:style>
  <w:style w:type="paragraph" w:styleId="ae">
    <w:name w:val="Balloon Text"/>
    <w:basedOn w:val="a"/>
    <w:link w:val="af"/>
    <w:uiPriority w:val="99"/>
    <w:semiHidden/>
    <w:unhideWhenUsed/>
    <w:rsid w:val="006D50B5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D50B5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0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8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8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8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8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8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8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8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82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C9082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C9082B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C9082B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C9082B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C9082B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C9082B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C9082B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C9082B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908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9082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908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082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C90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082B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C908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08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0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082B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C9082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17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Revision"/>
    <w:hidden/>
    <w:uiPriority w:val="99"/>
    <w:semiHidden/>
    <w:rsid w:val="00466A31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character" w:customStyle="1" w:styleId="31">
    <w:name w:val="Заголовок №3_"/>
    <w:basedOn w:val="a0"/>
    <w:link w:val="32"/>
    <w:rsid w:val="00992A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992A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992AF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Exact">
    <w:name w:val="Основной текст (5) Exact"/>
    <w:basedOn w:val="a0"/>
    <w:rsid w:val="00992A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4">
    <w:name w:val="Основной текст (2)"/>
    <w:basedOn w:val="a"/>
    <w:link w:val="23"/>
    <w:rsid w:val="00992AFA"/>
    <w:pPr>
      <w:widowControl w:val="0"/>
      <w:shd w:val="clear" w:color="auto" w:fill="FFFFFF"/>
      <w:spacing w:after="0" w:line="682" w:lineRule="exact"/>
      <w:ind w:hanging="1900"/>
      <w:jc w:val="both"/>
    </w:pPr>
    <w:rPr>
      <w:rFonts w:eastAsia="Times New Roman" w:cs="Times New Roman"/>
      <w:kern w:val="2"/>
      <w:szCs w:val="28"/>
      <w14:ligatures w14:val="standardContextual"/>
    </w:rPr>
  </w:style>
  <w:style w:type="paragraph" w:customStyle="1" w:styleId="32">
    <w:name w:val="Заголовок №3"/>
    <w:basedOn w:val="a"/>
    <w:link w:val="31"/>
    <w:rsid w:val="00992AFA"/>
    <w:pPr>
      <w:widowControl w:val="0"/>
      <w:shd w:val="clear" w:color="auto" w:fill="FFFFFF"/>
      <w:spacing w:before="240" w:after="0" w:line="310" w:lineRule="exact"/>
      <w:outlineLvl w:val="2"/>
    </w:pPr>
    <w:rPr>
      <w:rFonts w:eastAsia="Times New Roman" w:cs="Times New Roman"/>
      <w:b/>
      <w:bCs/>
      <w:kern w:val="2"/>
      <w:szCs w:val="28"/>
      <w14:ligatures w14:val="standardContextual"/>
    </w:rPr>
  </w:style>
  <w:style w:type="paragraph" w:customStyle="1" w:styleId="52">
    <w:name w:val="Основной текст (5)"/>
    <w:basedOn w:val="a"/>
    <w:link w:val="51"/>
    <w:rsid w:val="00992AFA"/>
    <w:pPr>
      <w:widowControl w:val="0"/>
      <w:shd w:val="clear" w:color="auto" w:fill="FFFFFF"/>
      <w:spacing w:before="400" w:after="400" w:line="244" w:lineRule="exact"/>
    </w:pPr>
    <w:rPr>
      <w:rFonts w:eastAsia="Times New Roman" w:cs="Times New Roman"/>
      <w:kern w:val="2"/>
      <w:sz w:val="22"/>
      <w14:ligatures w14:val="standardContextual"/>
    </w:rPr>
  </w:style>
  <w:style w:type="paragraph" w:styleId="ae">
    <w:name w:val="Balloon Text"/>
    <w:basedOn w:val="a"/>
    <w:link w:val="af"/>
    <w:uiPriority w:val="99"/>
    <w:semiHidden/>
    <w:unhideWhenUsed/>
    <w:rsid w:val="006D50B5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D50B5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B275E-8C76-4EA5-9A2F-EDE592D37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Ганжа Алина Анатольевна</dc:creator>
  <cp:keywords/>
  <dc:description/>
  <cp:lastModifiedBy>Караульникова Виктория Олеговна</cp:lastModifiedBy>
  <cp:revision>11</cp:revision>
  <dcterms:created xsi:type="dcterms:W3CDTF">2025-02-25T14:38:00Z</dcterms:created>
  <dcterms:modified xsi:type="dcterms:W3CDTF">2025-06-20T11:30:00Z</dcterms:modified>
</cp:coreProperties>
</file>